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6E77" w14:textId="77777777"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4B8AB0AF" w14:textId="77777777" w:rsidR="00735FC3" w:rsidRPr="00CF71EF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1786FB94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6E1A5C" w14:textId="77777777" w:rsidR="00735FC3" w:rsidRPr="00BC4CC1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19A0EACC" w14:textId="77777777" w:rsidR="00735FC3" w:rsidRPr="000C778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684A1621" w14:textId="77777777"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13EC5328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6C3ED51C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commentRangeStart w:id="0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  <w:commentRangeEnd w:id="0"/>
      <w:r w:rsidRPr="000C7789">
        <w:rPr>
          <w:rStyle w:val="Refdecomentrio"/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commentReference w:id="0"/>
      </w:r>
    </w:p>
    <w:p w14:paraId="4593E74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561C7D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145BED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15C80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ACFE62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BA7C1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2DB74BC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commentRangeStart w:id="1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  <w:commentRangeEnd w:id="1"/>
      <w:r w:rsidRPr="00487ECE">
        <w:rPr>
          <w:rStyle w:val="Refdecomentrio"/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commentReference w:id="1"/>
      </w:r>
    </w:p>
    <w:p w14:paraId="7B354B1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[14 dígitos, apenas números]</w:t>
      </w:r>
    </w:p>
    <w:p w14:paraId="468EA67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44B37746" w14:textId="77777777" w:rsidR="00735FC3" w:rsidRPr="000C7789" w:rsidRDefault="00735FC3" w:rsidP="00735FC3">
      <w:pPr>
        <w:spacing w:before="120" w:after="0" w:line="240" w:lineRule="auto"/>
        <w:ind w:left="480" w:right="120"/>
        <w:jc w:val="both"/>
        <w:rPr>
          <w:kern w:val="0"/>
          <w14:ligatures w14:val="none"/>
        </w:rPr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33F39B09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B8BB42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de e-mail validado]</w:t>
      </w:r>
    </w:p>
    <w:p w14:paraId="70F4A6A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BE79EF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[apenas números]</w:t>
      </w:r>
    </w:p>
    <w:p w14:paraId="5FC933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 xml:space="preserve">  </w:t>
      </w:r>
    </w:p>
    <w:p w14:paraId="44BB5FF1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35C6A0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200 caracteres]</w:t>
      </w:r>
    </w:p>
    <w:p w14:paraId="6B5D7C3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4809736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D9DEFD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6B27546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5EDEF9F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71890B9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45D3DF8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Andirobeiros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C33163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EE8CD9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44250D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Caatingueiros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C8C5EA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101719F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614BB32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3025CA1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Cipozeiros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7DC0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724FFCE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01A65B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619A36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009E35B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507F21C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Geraizeiros </w:t>
      </w:r>
    </w:p>
    <w:p w14:paraId="384035B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258E7E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77C439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Morroquianos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DE51EE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19E040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B226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0194B4E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40ECE6C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Povos e comunidades de terreiro/de matriz africana </w:t>
      </w:r>
    </w:p>
    <w:p w14:paraId="5B5E002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40382B9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Quebradeiras de coco babaçu </w:t>
      </w:r>
    </w:p>
    <w:p w14:paraId="45ECF06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153639E1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5C572C5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74D5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CAB9585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8B8A25B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commentRangeStart w:id="2"/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</w:t>
      </w:r>
      <w:commentRangeEnd w:id="2"/>
      <w:r w:rsidRPr="340F42EF">
        <w:rPr>
          <w:rStyle w:val="Refdecomentrio"/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commentReference w:id="2"/>
      </w: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05916C3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36F148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6180041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72A2E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785790B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5256B88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commentRangeStart w:id="3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Travesti</w:t>
      </w:r>
      <w:commentRangeEnd w:id="3"/>
      <w:r>
        <w:rPr>
          <w:rStyle w:val="Refdecomentrio"/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commentReference w:id="3"/>
      </w:r>
    </w:p>
    <w:p w14:paraId="599CA0C3" w14:textId="4AE35B7A" w:rsidR="00735FC3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proofErr w:type="gramStart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541CF12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755CDCA7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412F10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75B471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678052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656A971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53312B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8A088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Auditiva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96C0C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Intelectual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8391F5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Visual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5F836A80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Múltipla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F998C2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107538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37D1314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F5D3E7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673195B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448B84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4D2B49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265F5D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5C94364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3CF33C7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Pós Graduação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Completo</w:t>
      </w:r>
    </w:p>
    <w:p w14:paraId="5A62EEE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073052F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commentRangeStart w:id="4"/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</w:t>
      </w:r>
      <w:commentRangeEnd w:id="4"/>
      <w:r w:rsidRPr="340F42EF">
        <w:rPr>
          <w:rStyle w:val="Refdecomentrio"/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commentReference w:id="4"/>
      </w: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 sua renda mensal fixa individual (média mensal bruta aproximada) nos últimos 3 meses?</w:t>
      </w:r>
    </w:p>
    <w:p w14:paraId="7F5C879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 mínimo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57346154" w14:textId="537A37E3" w:rsidR="340F42EF" w:rsidRDefault="340F42EF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Default="24A7CADB" w:rsidP="52826720">
      <w:pPr>
        <w:spacing w:before="120" w:after="120" w:line="240" w:lineRule="auto"/>
        <w:ind w:left="120" w:right="120"/>
        <w:jc w:val="both"/>
        <w:rPr>
          <w:del w:id="5" w:author="Hendye Gracielle Dias Borem" w:date="2025-12-03T22:19:00Z" w16du:dateUtc="2025-12-03T22:19:17Z"/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63E8CDC8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52B6E1C" w14:textId="77777777" w:rsidR="00735FC3" w:rsidRPr="00216D09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E2C1D10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Sim </w:t>
      </w:r>
    </w:p>
    <w:p w14:paraId="1466AAC3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</w:t>
      </w:r>
    </w:p>
    <w:p w14:paraId="41B1B6D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sei</w:t>
      </w:r>
    </w:p>
    <w:p w14:paraId="59C0DC5A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56D25F02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5F93A24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DC61DE5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74759D53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lastRenderedPageBreak/>
        <w:t>II - PESSOA JURÍDICA</w:t>
      </w:r>
    </w:p>
    <w:p w14:paraId="5F216FC3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20C97A5C" w14:textId="77777777"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com fins lucrativos (empresas) </w:t>
      </w:r>
    </w:p>
    <w:p w14:paraId="6AC3025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sem fins lucrativos (</w:t>
      </w:r>
      <w:proofErr w:type="spellStart"/>
      <w:r w:rsidRPr="1E7BAD9A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1E7BAD9A">
        <w:rPr>
          <w:rStyle w:val="normaltextrun"/>
          <w:rFonts w:ascii="Calibri" w:eastAsiaTheme="majorEastAsia" w:hAnsi="Calibri" w:cs="Calibri"/>
        </w:rPr>
        <w:t>)</w:t>
      </w:r>
    </w:p>
    <w:p w14:paraId="563CA009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65456B2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CNPJ validado]</w:t>
      </w:r>
    </w:p>
    <w:p w14:paraId="332CD1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60D0F3D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B27CE3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1F6763C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C6B55A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55BE099F" w14:textId="77777777" w:rsidR="00735FC3" w:rsidRDefault="00735FC3" w:rsidP="00735FC3">
      <w:pPr>
        <w:spacing w:after="0" w:line="240" w:lineRule="auto"/>
        <w:ind w:left="720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7684099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EE0B64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5DBE56B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047320E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56582012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BBE9B5C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A5B1CB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390F823A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2303C5D0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3E4E23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[campo CEP validado]</w:t>
      </w:r>
    </w:p>
    <w:p w14:paraId="56B4DE9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09D7F9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534950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4E79AC2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CCF7273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16903F9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estados IBGE]</w:t>
      </w:r>
    </w:p>
    <w:p w14:paraId="36E5701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5D5B433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12F669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62803447" w14:textId="77777777"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3C8F8440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68D1677C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14:paraId="447BF0E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1D5236F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48BD338A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1D6F0349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14:paraId="46DDCC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45F39C6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2DC52ED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418E81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A8DB67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2A37CA9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3963DF0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proofErr w:type="gramStart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:</w:t>
      </w:r>
      <w:proofErr w:type="gramEnd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C81113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1E7F515D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4C4017E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1E17A6A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79AE8A53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15187EF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7CC9F4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7E502B3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6497D68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085D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7A02523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46DDD8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45D816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49D931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64BF408D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81C4A93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487ECE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487ECE">
        <w:rPr>
          <w:rFonts w:cstheme="minorHAnsi"/>
          <w:color w:val="000000"/>
        </w:rPr>
        <w:t> </w:t>
      </w:r>
    </w:p>
    <w:p w14:paraId="1065ABB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71321C24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FE474B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FE474B">
        <w:rPr>
          <w:rStyle w:val="normaltextrun"/>
          <w:rFonts w:ascii="Calibri" w:eastAsiaTheme="majorEastAsia" w:hAnsi="Calibri" w:cs="Calibri"/>
        </w:rPr>
        <w:t xml:space="preserve"> Não </w:t>
      </w:r>
    </w:p>
    <w:p w14:paraId="30B77C7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8840B8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proofErr w:type="gramStart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>(  )</w:t>
      </w:r>
      <w:proofErr w:type="gramEnd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Pr="340F42EF">
        <w:rPr>
          <w:rStyle w:val="normaltextrun"/>
          <w:rFonts w:ascii="Calibri" w:eastAsiaTheme="majorEastAsia" w:hAnsi="Calibri" w:cs="Calibri"/>
        </w:rPr>
        <w:t xml:space="preserve">Sim, </w:t>
      </w:r>
      <w:commentRangeStart w:id="6"/>
      <w:r w:rsidRPr="340F42EF">
        <w:rPr>
          <w:rStyle w:val="normaltextrun"/>
          <w:rFonts w:ascii="Calibri" w:eastAsiaTheme="majorEastAsia" w:hAnsi="Calibri" w:cs="Calibri"/>
        </w:rPr>
        <w:t>outros grupos</w:t>
      </w:r>
      <w:commentRangeEnd w:id="6"/>
      <w:r w:rsidRPr="008840B8">
        <w:rPr>
          <w:rStyle w:val="Refdecomentrio"/>
          <w:rFonts w:cstheme="minorBidi"/>
          <w:color w:val="000000"/>
          <w:sz w:val="24"/>
          <w:szCs w:val="24"/>
        </w:rPr>
        <w:commentReference w:id="6"/>
      </w:r>
    </w:p>
    <w:p w14:paraId="1DB170F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9E5553E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E03F7BA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5A4623CB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[Monetário]  </w:t>
      </w:r>
    </w:p>
    <w:p w14:paraId="4FD7F983" w14:textId="77777777" w:rsidR="00735FC3" w:rsidRPr="00FE474B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59177DD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7544610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7E92DA0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D1074A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B584F82" w14:textId="77777777" w:rsidR="00735FC3" w:rsidRPr="0062759C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Acervos</w:t>
      </w:r>
    </w:p>
    <w:p w14:paraId="36F95C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Arquivos</w:t>
      </w:r>
    </w:p>
    <w:p w14:paraId="1770D51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 Visuais</w:t>
      </w:r>
    </w:p>
    <w:p w14:paraId="5EAB86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Artesanato</w:t>
      </w:r>
    </w:p>
    <w:p w14:paraId="75634AE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Audiovisual</w:t>
      </w:r>
    </w:p>
    <w:p w14:paraId="7D3E15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Capoeira</w:t>
      </w:r>
    </w:p>
    <w:p w14:paraId="51B896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Circo</w:t>
      </w:r>
    </w:p>
    <w:p w14:paraId="3163ACC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57E82A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0BD0D80" w14:textId="5561759D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Dança</w:t>
      </w:r>
    </w:p>
    <w:p w14:paraId="0C858B5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Design</w:t>
      </w:r>
    </w:p>
    <w:p w14:paraId="7A403D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0D96C62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6C3CF6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Hip Hop</w:t>
      </w:r>
    </w:p>
    <w:p w14:paraId="79B729E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02D083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Literatura</w:t>
      </w:r>
    </w:p>
    <w:p w14:paraId="1441543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29493D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Moda</w:t>
      </w:r>
    </w:p>
    <w:p w14:paraId="79CCB8B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Museu</w:t>
      </w:r>
    </w:p>
    <w:p w14:paraId="3DD870F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Música </w:t>
      </w:r>
    </w:p>
    <w:p w14:paraId="3373B8F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98C66E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1A55619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588DF9C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59B447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Performance</w:t>
      </w:r>
    </w:p>
    <w:p w14:paraId="741F053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Teatro</w:t>
      </w:r>
    </w:p>
    <w:p w14:paraId="651734E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Outros </w:t>
      </w:r>
    </w:p>
    <w:p w14:paraId="4655E89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FE474B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</w:t>
      </w:r>
      <w:commentRangeStart w:id="7"/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etapa </w:t>
      </w:r>
      <w:commentRangeEnd w:id="7"/>
      <w:r w:rsidRPr="340F42EF">
        <w:rPr>
          <w:rStyle w:val="Refdecomentrio"/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commentReference w:id="7"/>
      </w: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do ciclo cultural contemplada pela proposta? </w:t>
      </w:r>
    </w:p>
    <w:p w14:paraId="286F74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Criação</w:t>
      </w:r>
    </w:p>
    <w:p w14:paraId="56DA939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Produção</w:t>
      </w:r>
    </w:p>
    <w:p w14:paraId="1A5CE3C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789BB7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E3C0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245F79D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Formação</w:t>
      </w:r>
    </w:p>
    <w:p w14:paraId="7DD19D3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1D7BA5E7" w14:textId="6897A796"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48F40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469D94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265210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7893C0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DEF</w:t>
      </w:r>
    </w:p>
    <w:p w14:paraId="575DD31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4578D93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483249C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4C4645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EE3DA1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Nerd</w:t>
      </w:r>
    </w:p>
    <w:p w14:paraId="4631B75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7C532D1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1DF4C2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51CF488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181D8E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40E0497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7770316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262412F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50F8396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5DBF6D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13D3DBD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41A6548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5065F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Cultura e Meio ambiente</w:t>
      </w:r>
      <w:proofErr w:type="gramEnd"/>
    </w:p>
    <w:p w14:paraId="008E10C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527665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338EA1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01E02F4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10815E5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4E0C793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4F92DC0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50105A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1E5F60F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4C1697B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Não se aplica</w:t>
      </w:r>
    </w:p>
    <w:p w14:paraId="6EEF443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6C184B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7B2265E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71AD017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151D763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Periferia</w:t>
      </w:r>
    </w:p>
    <w:p w14:paraId="264CE2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2E1B5C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B125A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28FF5C0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677A4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5A0AD30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C4EC46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24D09B5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35C1AAB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61BE65C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60543BF8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A8D726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3F6AED6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Artesanato</w:t>
      </w:r>
    </w:p>
    <w:p w14:paraId="0422584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34A200D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Audiolivro</w:t>
      </w:r>
    </w:p>
    <w:p w14:paraId="4607693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55D0B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Blog / Site</w:t>
      </w:r>
    </w:p>
    <w:p w14:paraId="7D9F3080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5F14A18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35866C3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Coleção</w:t>
      </w:r>
    </w:p>
    <w:p w14:paraId="00F2A3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778746B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1BB093E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Desfile</w:t>
      </w:r>
    </w:p>
    <w:p w14:paraId="6025E2F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28823CA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</w:t>
      </w:r>
    </w:p>
    <w:p w14:paraId="275EDC9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7D407C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2DE58142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Escultura</w:t>
      </w:r>
    </w:p>
    <w:p w14:paraId="589C810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70F42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Feira </w:t>
      </w:r>
    </w:p>
    <w:p w14:paraId="6F671D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1E6C3E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F76364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69ACDCA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279AC1AD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704C1B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C89833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127AE1AB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Intercâmbio </w:t>
      </w:r>
    </w:p>
    <w:p w14:paraId="0F3022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497511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C0FEA8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Licenciamento </w:t>
      </w:r>
    </w:p>
    <w:p w14:paraId="09A515D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1D436FA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3F1F73B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</w:t>
      </w:r>
    </w:p>
    <w:p w14:paraId="34A7451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1011743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08A54AE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4837A5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19C4172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12B9F45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Sarau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02DE682C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Série / websérie</w:t>
      </w:r>
    </w:p>
    <w:p w14:paraId="294F21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5BD52E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1C68DE6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commentRangeStart w:id="8"/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  <w:commentRangeEnd w:id="8"/>
      <w:r w:rsidR="008D205C">
        <w:rPr>
          <w:rStyle w:val="Refdecomentrio"/>
          <w:rFonts w:eastAsia="Times New Roman"/>
          <w:color w:val="000000" w:themeColor="text1"/>
          <w:sz w:val="24"/>
          <w:szCs w:val="24"/>
          <w:lang w:eastAsia="pt-BR"/>
        </w:rPr>
        <w:commentReference w:id="8"/>
      </w:r>
    </w:p>
    <w:sectPr w:rsidR="008D205C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endye Gracielle Dias Borem" w:date="2025-12-04T14:23:00Z" w:initials="HB">
    <w:p w14:paraId="2338C36F" w14:textId="2D2C1197" w:rsidR="008B6080" w:rsidRDefault="008B6080">
      <w:r>
        <w:annotationRef/>
      </w:r>
      <w:r w:rsidRPr="1DA57222">
        <w:t xml:space="preserve">Essa numeração pode ser sequencial, sem ser "subseção". Acho que simplifica para o entendimento do gestor e criação do formulário. </w:t>
      </w:r>
    </w:p>
  </w:comment>
  <w:comment w:id="1" w:author="Gabriel Henrique Vieira Meireles" w:date="2025-10-24T14:48:00Z" w:initials="GM">
    <w:p w14:paraId="14FD43D0" w14:textId="77777777" w:rsidR="00735FC3" w:rsidRDefault="00735FC3">
      <w:r>
        <w:annotationRef/>
      </w:r>
      <w:r w:rsidRPr="1D540087">
        <w:t>item adicionado, verificar a permanência</w:t>
      </w:r>
    </w:p>
  </w:comment>
  <w:comment w:id="2" w:author="Hendye Gracielle Dias Borem" w:date="2025-12-03T19:28:00Z" w:initials="HB">
    <w:p w14:paraId="70FD93FE" w14:textId="43B9CF3E" w:rsidR="008B6080" w:rsidRDefault="008B6080">
      <w:r>
        <w:annotationRef/>
      </w:r>
      <w:r w:rsidRPr="3CD4BC85">
        <w:t xml:space="preserve">Por favor, ajustar as opções de respostas também nos outros modelos. </w:t>
      </w:r>
    </w:p>
  </w:comment>
  <w:comment w:id="3" w:author="Gabriel Henrique Vieira Meireles" w:date="2025-10-24T14:48:00Z" w:initials="GM">
    <w:p w14:paraId="531F3942" w14:textId="77777777" w:rsidR="00735FC3" w:rsidRDefault="00735FC3">
      <w:r>
        <w:annotationRef/>
      </w:r>
      <w:r w:rsidRPr="296DAEB3">
        <w:t>verificar a permanência</w:t>
      </w:r>
    </w:p>
  </w:comment>
  <w:comment w:id="4" w:author="Hendye Gracielle Dias Borem" w:date="2025-12-03T19:28:00Z" w:initials="HB">
    <w:p w14:paraId="7A83C9B8" w14:textId="5D05A9E7" w:rsidR="008B6080" w:rsidRDefault="008B6080">
      <w:r>
        <w:annotationRef/>
      </w:r>
      <w:r w:rsidRPr="649AE730">
        <w:t xml:space="preserve">Por favor, mudar as opções de resposta também nos outros modelos. </w:t>
      </w:r>
    </w:p>
  </w:comment>
  <w:comment w:id="6" w:author="Hendye Gracielle Dias Borem" w:date="2025-12-03T19:30:00Z" w:initials="HB">
    <w:p w14:paraId="03E10343" w14:textId="5D4D9CE3" w:rsidR="008B6080" w:rsidRDefault="008B6080">
      <w:r>
        <w:annotationRef/>
      </w:r>
      <w:r w:rsidRPr="369FDF26">
        <w:t xml:space="preserve">Acho que aqui precisa ter a orientação para o gestor, de incluir os grupos de cotas existentes no edital. </w:t>
      </w:r>
    </w:p>
  </w:comment>
  <w:comment w:id="7" w:author="Hendye Gracielle Dias Borem" w:date="2025-12-03T19:33:00Z" w:initials="HB">
    <w:p w14:paraId="77BFE3AA" w14:textId="3A9FFF4E" w:rsidR="008B6080" w:rsidRDefault="008B6080">
      <w:r>
        <w:annotationRef/>
      </w:r>
      <w:r w:rsidRPr="77A00433">
        <w:t xml:space="preserve">Por favor, alterar as opções de resposta nos outros formulários. </w:t>
      </w:r>
    </w:p>
  </w:comment>
  <w:comment w:id="8" w:author="Hendye Gracielle Dias Borem" w:date="2025-12-08T19:31:00Z" w:initials="HB">
    <w:p w14:paraId="29E9D7C0" w14:textId="6CF4E0A8" w:rsidR="008B6080" w:rsidRDefault="008B6080">
      <w:r>
        <w:annotationRef/>
      </w:r>
      <w:r w:rsidRPr="77A6316A">
        <w:t xml:space="preserve">Ah, vcs tiraram a opção do não, né? Só vi agora. Pode desconsiderar então o comentário nos outros formulários, sobre este campo.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38C36F" w15:done="1"/>
  <w15:commentEx w15:paraId="14FD43D0" w15:done="1"/>
  <w15:commentEx w15:paraId="70FD93FE" w15:done="1"/>
  <w15:commentEx w15:paraId="531F3942" w15:done="1"/>
  <w15:commentEx w15:paraId="7A83C9B8" w15:done="1"/>
  <w15:commentEx w15:paraId="03E10343" w15:done="0"/>
  <w15:commentEx w15:paraId="77BFE3AA" w15:done="0"/>
  <w15:commentEx w15:paraId="29E9D7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6DC57F" w16cex:dateUtc="2025-12-04T17:23:00Z"/>
  <w16cex:commentExtensible w16cex:durableId="1006FBFB" w16cex:dateUtc="2025-10-24T17:48:00Z"/>
  <w16cex:commentExtensible w16cex:durableId="0E8ED27D" w16cex:dateUtc="2025-12-03T22:28:00Z">
    <w16cex:extLst>
      <w16:ext w16:uri="{CE6994B0-6A32-4C9F-8C6B-6E91EDA988CE}">
        <cr:reactions xmlns:cr="http://schemas.microsoft.com/office/comments/2020/reactions">
          <cr:reaction reactionType="1">
            <cr:reactionInfo dateUtc="2025-12-08T16:58:05Z">
              <cr:user userId="S::gabriel.meireles@cultura.gov.br::7bb99639-1e61-4b79-81f0-00991e518c55" userProvider="AD" userName="Gabriel Henrique Vieira Meireles"/>
            </cr:reactionInfo>
          </cr:reaction>
        </cr:reactions>
      </w16:ext>
    </w16cex:extLst>
  </w16cex:commentExtensible>
  <w16cex:commentExtensible w16cex:durableId="4CD1C040" w16cex:dateUtc="2025-10-24T17:48:00Z"/>
  <w16cex:commentExtensible w16cex:durableId="065511BC" w16cex:dateUtc="2025-12-03T22:28:00Z"/>
  <w16cex:commentExtensible w16cex:durableId="27BB64EA" w16cex:dateUtc="2025-12-03T22:30:00Z"/>
  <w16cex:commentExtensible w16cex:durableId="198A43ED" w16cex:dateUtc="2025-12-03T22:33:00Z"/>
  <w16cex:commentExtensible w16cex:durableId="6B60D2A2" w16cex:dateUtc="2025-12-08T2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38C36F" w16cid:durableId="2E6DC57F"/>
  <w16cid:commentId w16cid:paraId="14FD43D0" w16cid:durableId="1006FBFB"/>
  <w16cid:commentId w16cid:paraId="70FD93FE" w16cid:durableId="0E8ED27D"/>
  <w16cid:commentId w16cid:paraId="531F3942" w16cid:durableId="4CD1C040"/>
  <w16cid:commentId w16cid:paraId="7A83C9B8" w16cid:durableId="065511BC"/>
  <w16cid:commentId w16cid:paraId="03E10343" w16cid:durableId="27BB64EA"/>
  <w16cid:commentId w16cid:paraId="77BFE3AA" w16cid:durableId="198A43ED"/>
  <w16cid:commentId w16cid:paraId="29E9D7C0" w16cid:durableId="6B60D2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57BF" w14:textId="77777777" w:rsidR="00BC79C1" w:rsidRDefault="00BC79C1" w:rsidP="008D205C">
      <w:pPr>
        <w:spacing w:after="0" w:line="240" w:lineRule="auto"/>
      </w:pPr>
      <w:r>
        <w:separator/>
      </w:r>
    </w:p>
  </w:endnote>
  <w:endnote w:type="continuationSeparator" w:id="0">
    <w:p w14:paraId="281C0848" w14:textId="77777777" w:rsidR="00BC79C1" w:rsidRDefault="00BC79C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1079067907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CED3" w14:textId="77777777" w:rsidR="00BC79C1" w:rsidRDefault="00BC79C1" w:rsidP="008D205C">
      <w:pPr>
        <w:spacing w:after="0" w:line="240" w:lineRule="auto"/>
      </w:pPr>
      <w:r>
        <w:separator/>
      </w:r>
    </w:p>
  </w:footnote>
  <w:footnote w:type="continuationSeparator" w:id="0">
    <w:p w14:paraId="75029B8C" w14:textId="77777777" w:rsidR="00BC79C1" w:rsidRDefault="00BC79C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5F76C5D6" w:rsidR="008D205C" w:rsidRDefault="00DC5FD2" w:rsidP="008D205C">
    <w:pPr>
      <w:pStyle w:val="Cabealho"/>
      <w:jc w:val="center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298743E7" wp14:editId="779D3698">
          <wp:simplePos x="0" y="0"/>
          <wp:positionH relativeFrom="page">
            <wp:posOffset>328930</wp:posOffset>
          </wp:positionH>
          <wp:positionV relativeFrom="page">
            <wp:posOffset>380365</wp:posOffset>
          </wp:positionV>
          <wp:extent cx="4215765" cy="1077595"/>
          <wp:effectExtent l="0" t="0" r="635" b="1905"/>
          <wp:wrapNone/>
          <wp:docPr id="11" name="Image 11" descr="Uma imagem com texto, logótipo, emblema, símbol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ma imagem com texto, logótipo, emblema, símbolo&#10;&#10;Os conteúdos gerados por IA podem estar incorretos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15765" cy="107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D2C45D" wp14:editId="2A7C6D47">
          <wp:simplePos x="0" y="0"/>
          <wp:positionH relativeFrom="column">
            <wp:posOffset>3387181</wp:posOffset>
          </wp:positionH>
          <wp:positionV relativeFrom="paragraph">
            <wp:posOffset>163286</wp:posOffset>
          </wp:positionV>
          <wp:extent cx="2594610" cy="769620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461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  <w15:person w15:author="Gabriel Henrique Vieira Meireles">
    <w15:presenceInfo w15:providerId="AD" w15:userId="S::gabriel.meireles@cultura.gov.br::7bb99639-1e61-4b79-81f0-00991e518c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E1628"/>
    <w:rsid w:val="002A18BC"/>
    <w:rsid w:val="003E360E"/>
    <w:rsid w:val="0042073A"/>
    <w:rsid w:val="00484C6E"/>
    <w:rsid w:val="00735FC3"/>
    <w:rsid w:val="008B6080"/>
    <w:rsid w:val="008D205C"/>
    <w:rsid w:val="00947008"/>
    <w:rsid w:val="00A6295A"/>
    <w:rsid w:val="00B04EBF"/>
    <w:rsid w:val="00B812E3"/>
    <w:rsid w:val="00B83FAF"/>
    <w:rsid w:val="00BC20AA"/>
    <w:rsid w:val="00BC79C1"/>
    <w:rsid w:val="00C1150E"/>
    <w:rsid w:val="00DC5FD2"/>
    <w:rsid w:val="00F176E2"/>
    <w:rsid w:val="00F2131E"/>
    <w:rsid w:val="00FA175F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205C"/>
  </w:style>
  <w:style w:type="paragraph" w:styleId="Rodap">
    <w:name w:val="footer"/>
    <w:basedOn w:val="Normal"/>
    <w:link w:val="RodapCarte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735FC3"/>
    <w:rPr>
      <w:b/>
      <w:bCs/>
    </w:rPr>
  </w:style>
  <w:style w:type="table" w:styleId="TabelacomGrelha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Tipodeletrapredefinidodopargrafo"/>
    <w:rsid w:val="00735FC3"/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21EE49-7FDF-B540-BE88-D0494A93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1741</Words>
  <Characters>7906</Characters>
  <Application>Microsoft Office Word</Application>
  <DocSecurity>0</DocSecurity>
  <Lines>439</Lines>
  <Paragraphs>419</Paragraphs>
  <ScaleCrop>false</ScaleCrop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francisco Abreu</cp:lastModifiedBy>
  <cp:revision>5</cp:revision>
  <dcterms:created xsi:type="dcterms:W3CDTF">2025-12-09T14:21:00Z</dcterms:created>
  <dcterms:modified xsi:type="dcterms:W3CDTF">2026-01-26T23:02:00Z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